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1651" w14:textId="77777777" w:rsidR="001C6504" w:rsidRPr="003A738F" w:rsidRDefault="001C6504" w:rsidP="00BD6BB5">
      <w:pPr>
        <w:tabs>
          <w:tab w:val="left" w:pos="142"/>
        </w:tabs>
        <w:spacing w:after="240"/>
        <w:jc w:val="right"/>
        <w:rPr>
          <w:rFonts w:ascii="Cambria" w:hAnsi="Cambria" w:cs="Calibri"/>
          <w:lang w:eastAsia="ar-SA"/>
        </w:rPr>
      </w:pPr>
    </w:p>
    <w:p w14:paraId="629891C7" w14:textId="2A424BAD" w:rsidR="00430271" w:rsidRPr="003A738F" w:rsidRDefault="001D665F" w:rsidP="00BD6BB5">
      <w:pPr>
        <w:tabs>
          <w:tab w:val="left" w:pos="142"/>
        </w:tabs>
        <w:spacing w:after="240"/>
        <w:jc w:val="right"/>
        <w:rPr>
          <w:rFonts w:ascii="Cambria" w:hAnsi="Cambria"/>
        </w:rPr>
      </w:pPr>
      <w:r w:rsidRPr="003A738F">
        <w:rPr>
          <w:rFonts w:ascii="Cambria" w:hAnsi="Cambria" w:cs="Calibri"/>
          <w:lang w:eastAsia="ar-SA"/>
        </w:rPr>
        <w:t>Radzyń Podlaski</w:t>
      </w:r>
      <w:r w:rsidR="00A122BF" w:rsidRPr="003A738F">
        <w:rPr>
          <w:rFonts w:ascii="Cambria" w:hAnsi="Cambria" w:cs="Calibri"/>
          <w:lang w:eastAsia="ar-SA"/>
        </w:rPr>
        <w:t>,</w:t>
      </w:r>
      <w:r w:rsidR="00BD6BB5" w:rsidRPr="003A738F">
        <w:rPr>
          <w:rFonts w:ascii="Cambria" w:hAnsi="Cambria" w:cs="Calibri"/>
          <w:lang w:eastAsia="ar-SA"/>
        </w:rPr>
        <w:t xml:space="preserve">  </w:t>
      </w:r>
      <w:r w:rsidR="003C0256" w:rsidRPr="003A738F">
        <w:rPr>
          <w:rFonts w:ascii="Cambria" w:hAnsi="Cambria" w:cs="Calibri"/>
          <w:lang w:eastAsia="ar-SA"/>
        </w:rPr>
        <w:t>dnia</w:t>
      </w:r>
      <w:r w:rsidR="00BD6BB5" w:rsidRPr="003A738F">
        <w:rPr>
          <w:rFonts w:ascii="Cambria" w:hAnsi="Cambria" w:cs="Calibri"/>
          <w:lang w:eastAsia="ar-SA"/>
        </w:rPr>
        <w:t xml:space="preserve"> </w:t>
      </w:r>
      <w:r w:rsidR="005041DC">
        <w:rPr>
          <w:rFonts w:ascii="Cambria" w:hAnsi="Cambria" w:cs="Calibri"/>
          <w:lang w:eastAsia="ar-SA"/>
        </w:rPr>
        <w:t xml:space="preserve">9 luty 2026 </w:t>
      </w:r>
      <w:r w:rsidR="00A122BF" w:rsidRPr="003A738F">
        <w:rPr>
          <w:rFonts w:ascii="Cambria" w:hAnsi="Cambria" w:cs="Calibri"/>
          <w:lang w:eastAsia="ar-SA"/>
        </w:rPr>
        <w:t>r.</w:t>
      </w:r>
    </w:p>
    <w:p w14:paraId="0882D044" w14:textId="1284B52F" w:rsidR="002779CC" w:rsidRPr="003A738F" w:rsidRDefault="00BD6BB5" w:rsidP="002779CC">
      <w:pPr>
        <w:tabs>
          <w:tab w:val="left" w:pos="142"/>
        </w:tabs>
        <w:spacing w:after="240"/>
        <w:jc w:val="center"/>
        <w:rPr>
          <w:rFonts w:ascii="Cambria" w:hAnsi="Cambria"/>
          <w:b/>
          <w:bCs/>
        </w:rPr>
      </w:pPr>
      <w:r w:rsidRPr="003A738F">
        <w:rPr>
          <w:rFonts w:ascii="Cambria" w:hAnsi="Cambria"/>
          <w:b/>
          <w:bCs/>
        </w:rPr>
        <w:t xml:space="preserve">Zapytanie o </w:t>
      </w:r>
      <w:r w:rsidR="001C6504" w:rsidRPr="003A738F">
        <w:rPr>
          <w:rFonts w:ascii="Cambria" w:hAnsi="Cambria"/>
          <w:b/>
          <w:bCs/>
        </w:rPr>
        <w:t>wartość na realizację</w:t>
      </w:r>
      <w:r w:rsidR="00437F83" w:rsidRPr="003A738F">
        <w:rPr>
          <w:rFonts w:ascii="Cambria" w:hAnsi="Cambria"/>
          <w:b/>
          <w:bCs/>
        </w:rPr>
        <w:t>:</w:t>
      </w:r>
      <w:r w:rsidRPr="003A738F">
        <w:rPr>
          <w:rFonts w:ascii="Cambria" w:hAnsi="Cambria"/>
          <w:b/>
          <w:bCs/>
        </w:rPr>
        <w:t xml:space="preserve"> </w:t>
      </w:r>
      <w:r w:rsidR="0099675F" w:rsidRPr="003A738F">
        <w:rPr>
          <w:rFonts w:ascii="Cambria" w:hAnsi="Cambria"/>
          <w:b/>
          <w:bCs/>
        </w:rPr>
        <w:t xml:space="preserve">Usługi cateringowe w trakcie wydarzeń i spotkań organizowanych w ramach projektów pn.: „Wsparcie procesu transformacji szkolnictwa specjalnego na terenie Powiatu Radzyńskiego” oraz „Program współpracy oraz wsparcia uczniów, rodziców i nauczycieli szkół ogólnokształcących i zawodowych Powiatu Radzyńskiego” </w:t>
      </w:r>
    </w:p>
    <w:p w14:paraId="4F7AD5A1" w14:textId="794FE14A" w:rsidR="00BD6BB5" w:rsidRPr="00AD0050" w:rsidRDefault="00BD6BB5" w:rsidP="002779CC">
      <w:pPr>
        <w:tabs>
          <w:tab w:val="left" w:pos="142"/>
        </w:tabs>
        <w:spacing w:after="240"/>
        <w:jc w:val="center"/>
        <w:rPr>
          <w:rFonts w:ascii="Cambria" w:hAnsi="Cambria"/>
        </w:rPr>
      </w:pPr>
      <w:r w:rsidRPr="00AD0050">
        <w:rPr>
          <w:rFonts w:ascii="Cambria" w:hAnsi="Cambria"/>
        </w:rPr>
        <w:t>Szanowni Państwo,</w:t>
      </w:r>
    </w:p>
    <w:p w14:paraId="5C1B4B04" w14:textId="5A16E677" w:rsidR="00A07430" w:rsidRPr="00AD0050" w:rsidRDefault="004B2DED" w:rsidP="001D665F">
      <w:pPr>
        <w:jc w:val="both"/>
        <w:rPr>
          <w:rFonts w:ascii="Cambria" w:eastAsia="Calibri" w:hAnsi="Cambria"/>
          <w:b/>
          <w:bCs/>
          <w:sz w:val="22"/>
          <w:szCs w:val="22"/>
          <w:lang w:eastAsia="en-US"/>
        </w:rPr>
      </w:pPr>
      <w:r w:rsidRPr="00A402C2">
        <w:rPr>
          <w:rFonts w:ascii="Cambria" w:hAnsi="Cambria"/>
          <w:bCs/>
          <w:iCs/>
        </w:rPr>
        <w:t xml:space="preserve">w </w:t>
      </w:r>
      <w:r w:rsidR="00BD6BB5" w:rsidRPr="00A402C2">
        <w:rPr>
          <w:rFonts w:ascii="Cambria" w:hAnsi="Cambria"/>
          <w:bCs/>
          <w:iCs/>
        </w:rPr>
        <w:t xml:space="preserve">imieniu </w:t>
      </w:r>
      <w:r w:rsidR="0099675F" w:rsidRPr="00A402C2">
        <w:rPr>
          <w:rFonts w:ascii="Cambria" w:hAnsi="Cambria"/>
          <w:b/>
          <w:iCs/>
        </w:rPr>
        <w:t>I Liceum Ogólnokształcącego w Radzyniu Podlaskim</w:t>
      </w:r>
      <w:r w:rsidR="0099675F" w:rsidRPr="003A738F">
        <w:rPr>
          <w:rFonts w:ascii="Cambria" w:hAnsi="Cambria"/>
          <w:bCs/>
          <w:iCs/>
        </w:rPr>
        <w:t xml:space="preserve"> </w:t>
      </w:r>
      <w:r w:rsidR="00BD6BB5" w:rsidRPr="00A402C2">
        <w:rPr>
          <w:rFonts w:ascii="Cambria" w:hAnsi="Cambria"/>
          <w:bCs/>
          <w:iCs/>
        </w:rPr>
        <w:t>(zwane</w:t>
      </w:r>
      <w:r w:rsidR="00F51EC8" w:rsidRPr="00A402C2">
        <w:rPr>
          <w:rFonts w:ascii="Cambria" w:hAnsi="Cambria"/>
          <w:bCs/>
          <w:iCs/>
        </w:rPr>
        <w:t>go</w:t>
      </w:r>
      <w:r w:rsidR="00BD6BB5" w:rsidRPr="00A402C2">
        <w:rPr>
          <w:rFonts w:ascii="Cambria" w:hAnsi="Cambria"/>
          <w:bCs/>
          <w:iCs/>
        </w:rPr>
        <w:t xml:space="preserve"> dalej Zamawiającym), w związku z przygotowaniem postępowania</w:t>
      </w:r>
      <w:r w:rsidR="005041DC">
        <w:rPr>
          <w:rFonts w:ascii="Cambria" w:hAnsi="Cambria"/>
          <w:bCs/>
          <w:iCs/>
        </w:rPr>
        <w:t xml:space="preserve"> </w:t>
      </w:r>
      <w:r w:rsidR="00BD6BB5" w:rsidRPr="00A402C2">
        <w:rPr>
          <w:rFonts w:ascii="Cambria" w:hAnsi="Cambria"/>
          <w:bCs/>
          <w:iCs/>
        </w:rPr>
        <w:t xml:space="preserve">na </w:t>
      </w:r>
      <w:r w:rsidR="004B6470" w:rsidRPr="003A738F">
        <w:rPr>
          <w:rFonts w:ascii="Cambria" w:hAnsi="Cambria"/>
          <w:bCs/>
          <w:iCs/>
        </w:rPr>
        <w:t>usług</w:t>
      </w:r>
      <w:r w:rsidR="0099675F" w:rsidRPr="003A738F">
        <w:rPr>
          <w:rFonts w:ascii="Cambria" w:hAnsi="Cambria"/>
          <w:bCs/>
          <w:iCs/>
        </w:rPr>
        <w:t xml:space="preserve">i cateringowe realizowane w trakcie wydarzeń integracyjnych i spotkań </w:t>
      </w:r>
      <w:r w:rsidR="004B6470" w:rsidRPr="003A738F">
        <w:rPr>
          <w:rFonts w:ascii="Cambria" w:hAnsi="Cambria"/>
          <w:bCs/>
          <w:iCs/>
        </w:rPr>
        <w:t xml:space="preserve">w </w:t>
      </w:r>
      <w:r w:rsidR="00507382" w:rsidRPr="003A738F">
        <w:rPr>
          <w:rFonts w:ascii="Cambria" w:hAnsi="Cambria"/>
          <w:bCs/>
          <w:iCs/>
        </w:rPr>
        <w:t xml:space="preserve"> ramach projekt</w:t>
      </w:r>
      <w:r w:rsidR="00AD0050" w:rsidRPr="003A738F">
        <w:rPr>
          <w:rFonts w:ascii="Cambria" w:hAnsi="Cambria"/>
          <w:bCs/>
          <w:iCs/>
        </w:rPr>
        <w:t>ów</w:t>
      </w:r>
      <w:r w:rsidR="00507382" w:rsidRPr="003A738F">
        <w:rPr>
          <w:rFonts w:ascii="Cambria" w:hAnsi="Cambria"/>
          <w:bCs/>
          <w:iCs/>
        </w:rPr>
        <w:t xml:space="preserve"> pn.: </w:t>
      </w:r>
      <w:r w:rsidR="00F51EC8" w:rsidRPr="003A738F">
        <w:rPr>
          <w:rFonts w:ascii="Cambria" w:hAnsi="Cambria"/>
          <w:bCs/>
          <w:iCs/>
        </w:rPr>
        <w:t>„</w:t>
      </w:r>
      <w:r w:rsidR="00F51EC8" w:rsidRPr="003A738F">
        <w:rPr>
          <w:rFonts w:ascii="Cambria" w:hAnsi="Cambria"/>
          <w:b/>
          <w:iCs/>
        </w:rPr>
        <w:t>Wsparcie procesu transformacji szkolnictwa specjalnego na terenie Powiatu Radzyńskiego”</w:t>
      </w:r>
      <w:r w:rsidR="00C63694" w:rsidRPr="003A738F">
        <w:rPr>
          <w:rFonts w:ascii="Cambria" w:hAnsi="Cambria"/>
          <w:bCs/>
          <w:iCs/>
        </w:rPr>
        <w:t xml:space="preserve"> </w:t>
      </w:r>
      <w:r w:rsidR="00F95657" w:rsidRPr="003A738F">
        <w:rPr>
          <w:rFonts w:ascii="Cambria" w:hAnsi="Cambria"/>
          <w:bCs/>
          <w:iCs/>
        </w:rPr>
        <w:t>(</w:t>
      </w:r>
      <w:r w:rsidR="00F95657" w:rsidRPr="00A402C2">
        <w:rPr>
          <w:rFonts w:ascii="Cambria" w:hAnsi="Cambria"/>
          <w:bCs/>
          <w:iCs/>
        </w:rPr>
        <w:t xml:space="preserve">Działanie </w:t>
      </w:r>
      <w:r w:rsidR="00C63694" w:rsidRPr="00AD0050">
        <w:rPr>
          <w:rFonts w:ascii="Cambria" w:hAnsi="Cambria"/>
          <w:bCs/>
          <w:iCs/>
        </w:rPr>
        <w:t>10.</w:t>
      </w:r>
      <w:r w:rsidR="00F95657">
        <w:rPr>
          <w:rFonts w:ascii="Cambria" w:hAnsi="Cambria"/>
          <w:bCs/>
          <w:iCs/>
        </w:rPr>
        <w:t>3</w:t>
      </w:r>
      <w:r w:rsidR="00F95657" w:rsidRPr="00AD0050">
        <w:rPr>
          <w:rFonts w:ascii="Cambria" w:hAnsi="Cambria"/>
          <w:bCs/>
          <w:iCs/>
        </w:rPr>
        <w:t xml:space="preserve"> </w:t>
      </w:r>
      <w:r w:rsidR="00C63694" w:rsidRPr="00AD0050">
        <w:rPr>
          <w:rFonts w:ascii="Cambria" w:hAnsi="Cambria"/>
          <w:bCs/>
          <w:iCs/>
        </w:rPr>
        <w:t>Kształcenie ogólne Priorytetu X Lepsza edukacja programu Fundusze Europejskie dla Lubelskiego 2021-2027</w:t>
      </w:r>
      <w:r w:rsidR="00F95657">
        <w:rPr>
          <w:rFonts w:ascii="Cambria" w:hAnsi="Cambria"/>
          <w:bCs/>
          <w:iCs/>
        </w:rPr>
        <w:t>)</w:t>
      </w:r>
      <w:r w:rsidR="006A3255" w:rsidRPr="00A402C2">
        <w:rPr>
          <w:rFonts w:ascii="Cambria" w:hAnsi="Cambria"/>
          <w:bCs/>
          <w:iCs/>
        </w:rPr>
        <w:t xml:space="preserve"> </w:t>
      </w:r>
      <w:r w:rsidR="00BD6BB5" w:rsidRPr="00A402C2">
        <w:rPr>
          <w:rFonts w:ascii="Cambria" w:hAnsi="Cambria"/>
          <w:bCs/>
          <w:iCs/>
        </w:rPr>
        <w:t xml:space="preserve"> </w:t>
      </w:r>
      <w:r w:rsidR="00AD0050" w:rsidRPr="00A402C2">
        <w:rPr>
          <w:rFonts w:ascii="Cambria" w:hAnsi="Cambria"/>
          <w:bCs/>
          <w:iCs/>
        </w:rPr>
        <w:t xml:space="preserve">oraz </w:t>
      </w:r>
      <w:r w:rsidR="00F95657" w:rsidRPr="003A738F">
        <w:rPr>
          <w:rFonts w:ascii="Cambria" w:hAnsi="Cambria"/>
          <w:b/>
          <w:iCs/>
        </w:rPr>
        <w:t>„Program współpracy oraz wsparcia uczniów, rodziców i nauczycieli szkół ogólnokształcących i zawodowych Powiatu Radzyńskiego”</w:t>
      </w:r>
      <w:r w:rsidR="00F95657" w:rsidRPr="00A402C2">
        <w:rPr>
          <w:rFonts w:ascii="Cambria" w:hAnsi="Cambria"/>
          <w:bCs/>
          <w:iCs/>
        </w:rPr>
        <w:t xml:space="preserve"> (Działanie </w:t>
      </w:r>
      <w:r w:rsidR="00F95657" w:rsidRPr="00AD0050">
        <w:rPr>
          <w:rFonts w:ascii="Cambria" w:hAnsi="Cambria"/>
          <w:bCs/>
          <w:iCs/>
        </w:rPr>
        <w:t>10.</w:t>
      </w:r>
      <w:r w:rsidR="00F95657">
        <w:rPr>
          <w:rFonts w:ascii="Cambria" w:hAnsi="Cambria"/>
          <w:bCs/>
          <w:iCs/>
        </w:rPr>
        <w:t>5</w:t>
      </w:r>
      <w:r w:rsidR="00F95657" w:rsidRPr="00AD0050">
        <w:rPr>
          <w:rFonts w:ascii="Cambria" w:hAnsi="Cambria"/>
          <w:bCs/>
          <w:iCs/>
        </w:rPr>
        <w:t xml:space="preserve"> </w:t>
      </w:r>
      <w:r w:rsidR="009E7162" w:rsidRPr="009E7162">
        <w:rPr>
          <w:rFonts w:ascii="Cambria" w:hAnsi="Cambria"/>
          <w:bCs/>
          <w:iCs/>
        </w:rPr>
        <w:t xml:space="preserve">Wsparcie edukacji w ramach Zintegrowanych Inwestycji Terytorialnych </w:t>
      </w:r>
      <w:r w:rsidR="00F95657" w:rsidRPr="00AD0050">
        <w:rPr>
          <w:rFonts w:ascii="Cambria" w:hAnsi="Cambria"/>
          <w:bCs/>
          <w:iCs/>
        </w:rPr>
        <w:t>Priorytetu X Lepsza edukacja programu Fundusze Europejskie dla Lubelskiego 2021-2027</w:t>
      </w:r>
      <w:r w:rsidR="009E7162" w:rsidRPr="00A402C2">
        <w:rPr>
          <w:rFonts w:ascii="Cambria" w:hAnsi="Cambria"/>
          <w:bCs/>
          <w:iCs/>
        </w:rPr>
        <w:t xml:space="preserve">) </w:t>
      </w:r>
      <w:r w:rsidR="00BD6BB5" w:rsidRPr="00A402C2">
        <w:rPr>
          <w:rFonts w:ascii="Cambria" w:hAnsi="Cambria"/>
          <w:bCs/>
          <w:iCs/>
        </w:rPr>
        <w:t>zwracam się z</w:t>
      </w:r>
      <w:r w:rsidR="00A402C2">
        <w:rPr>
          <w:rFonts w:ascii="Cambria" w:hAnsi="Cambria"/>
          <w:bCs/>
          <w:iCs/>
        </w:rPr>
        <w:t> </w:t>
      </w:r>
      <w:r w:rsidR="00BD6BB5" w:rsidRPr="00A402C2">
        <w:rPr>
          <w:rFonts w:ascii="Cambria" w:hAnsi="Cambria"/>
          <w:bCs/>
          <w:iCs/>
        </w:rPr>
        <w:t>prośbą o dokonanie wyceny</w:t>
      </w:r>
      <w:r w:rsidR="00437F83" w:rsidRPr="00A402C2">
        <w:rPr>
          <w:rFonts w:ascii="Cambria" w:hAnsi="Cambria"/>
          <w:bCs/>
          <w:iCs/>
        </w:rPr>
        <w:t>:</w:t>
      </w:r>
      <w:r w:rsidR="00BD6BB5" w:rsidRPr="00A402C2">
        <w:rPr>
          <w:rFonts w:ascii="Cambria" w:hAnsi="Cambria"/>
          <w:bCs/>
          <w:iCs/>
        </w:rPr>
        <w:t xml:space="preserve"> </w:t>
      </w:r>
      <w:r w:rsidR="00A402C2" w:rsidRPr="003A738F">
        <w:rPr>
          <w:rFonts w:ascii="Cambria" w:hAnsi="Cambria"/>
          <w:bCs/>
          <w:iCs/>
        </w:rPr>
        <w:t>Usługi cateringowe w trakcie wydarzeń integracyjnych i</w:t>
      </w:r>
      <w:r w:rsidR="00A402C2">
        <w:rPr>
          <w:rFonts w:ascii="Cambria" w:hAnsi="Cambria"/>
          <w:bCs/>
          <w:iCs/>
        </w:rPr>
        <w:t> </w:t>
      </w:r>
      <w:r w:rsidR="00A402C2" w:rsidRPr="003A738F">
        <w:rPr>
          <w:rFonts w:ascii="Cambria" w:hAnsi="Cambria"/>
          <w:bCs/>
          <w:iCs/>
        </w:rPr>
        <w:t xml:space="preserve">spotkań organizowanych w ramach projektów pn.: „Wsparcie procesu transformacji szkolnictwa specjalnego na terenie Powiatu Radzyńskiego” oraz „Program współpracy oraz wsparcia uczniów, rodziców i nauczycieli szkół ogólnokształcących i zawodowych Powiatu Radzyńskiego” </w:t>
      </w:r>
      <w:ins w:id="0" w:author="Katarzyna Flis" w:date="2026-02-08T09:54:00Z" w16du:dateUtc="2026-02-08T08:54:00Z">
        <w:r w:rsidR="00515AD5">
          <w:rPr>
            <w:rFonts w:ascii="Cambria" w:hAnsi="Cambria"/>
            <w:bCs/>
            <w:iCs/>
          </w:rPr>
          <w:t>.</w:t>
        </w:r>
      </w:ins>
    </w:p>
    <w:p w14:paraId="232F4916" w14:textId="48B3616D" w:rsidR="006A3255" w:rsidRPr="003A738F" w:rsidRDefault="00BD6BB5" w:rsidP="006A3255">
      <w:pPr>
        <w:tabs>
          <w:tab w:val="left" w:pos="142"/>
        </w:tabs>
        <w:spacing w:after="240"/>
        <w:jc w:val="both"/>
        <w:rPr>
          <w:rFonts w:ascii="Cambria" w:hAnsi="Cambria"/>
        </w:rPr>
      </w:pPr>
      <w:r w:rsidRPr="003A738F">
        <w:rPr>
          <w:rFonts w:ascii="Cambria" w:hAnsi="Cambria"/>
        </w:rPr>
        <w:t>Opis przedmiotu zamówienia</w:t>
      </w:r>
      <w:r w:rsidR="00767C8A" w:rsidRPr="003A738F">
        <w:rPr>
          <w:rFonts w:ascii="Cambria" w:hAnsi="Cambria"/>
        </w:rPr>
        <w:t xml:space="preserve"> </w:t>
      </w:r>
      <w:r w:rsidR="00A07430" w:rsidRPr="003A738F">
        <w:rPr>
          <w:rFonts w:ascii="Cambria" w:hAnsi="Cambria"/>
        </w:rPr>
        <w:t>określono w załączniku nr 1 do zapytania.</w:t>
      </w:r>
    </w:p>
    <w:p w14:paraId="4B73C452" w14:textId="645CDBA4" w:rsidR="00BD6BB5" w:rsidRPr="003A738F" w:rsidRDefault="00BD6BB5" w:rsidP="00914EE0">
      <w:pPr>
        <w:tabs>
          <w:tab w:val="left" w:pos="142"/>
        </w:tabs>
        <w:spacing w:after="240"/>
        <w:jc w:val="both"/>
        <w:rPr>
          <w:rFonts w:ascii="Cambria" w:hAnsi="Cambria"/>
          <w:b/>
          <w:u w:val="single"/>
        </w:rPr>
      </w:pPr>
      <w:r w:rsidRPr="003A738F">
        <w:rPr>
          <w:rFonts w:ascii="Cambria" w:hAnsi="Cambria"/>
        </w:rPr>
        <w:t xml:space="preserve">Proszę o przesłanie </w:t>
      </w:r>
      <w:r w:rsidR="00B04DCF" w:rsidRPr="003A738F">
        <w:rPr>
          <w:rFonts w:ascii="Cambria" w:hAnsi="Cambria"/>
        </w:rPr>
        <w:t>oferty</w:t>
      </w:r>
      <w:r w:rsidRPr="003A738F">
        <w:rPr>
          <w:rFonts w:ascii="Cambria" w:hAnsi="Cambria"/>
        </w:rPr>
        <w:t xml:space="preserve"> </w:t>
      </w:r>
      <w:r w:rsidR="00EF6EB0" w:rsidRPr="003A738F">
        <w:rPr>
          <w:rFonts w:ascii="Cambria" w:hAnsi="Cambria"/>
          <w:b/>
          <w:u w:val="single"/>
        </w:rPr>
        <w:t xml:space="preserve">w formie uzupełnionego i podpisanego załącznika nr </w:t>
      </w:r>
      <w:r w:rsidR="007B3F6E" w:rsidRPr="003A738F">
        <w:rPr>
          <w:rFonts w:ascii="Cambria" w:hAnsi="Cambria"/>
          <w:b/>
          <w:u w:val="single"/>
        </w:rPr>
        <w:t>2</w:t>
      </w:r>
      <w:r w:rsidR="00EF6EB0" w:rsidRPr="003A738F">
        <w:rPr>
          <w:rFonts w:ascii="Cambria" w:hAnsi="Cambria"/>
          <w:b/>
          <w:u w:val="single"/>
        </w:rPr>
        <w:t>: formularz ofertowy</w:t>
      </w:r>
      <w:r w:rsidRPr="003A738F">
        <w:rPr>
          <w:rFonts w:ascii="Cambria" w:hAnsi="Cambria"/>
          <w:b/>
          <w:u w:val="single"/>
        </w:rPr>
        <w:t>.</w:t>
      </w:r>
    </w:p>
    <w:p w14:paraId="734A2F2D" w14:textId="3D27DD8F" w:rsidR="00B04DCF" w:rsidRPr="003A738F" w:rsidRDefault="00BD6BB5" w:rsidP="00AB45F7">
      <w:pPr>
        <w:tabs>
          <w:tab w:val="left" w:pos="142"/>
        </w:tabs>
        <w:spacing w:after="240"/>
        <w:jc w:val="both"/>
        <w:rPr>
          <w:rFonts w:ascii="Cambria" w:hAnsi="Cambria"/>
          <w:b/>
          <w:bCs/>
        </w:rPr>
      </w:pPr>
      <w:r w:rsidRPr="003A738F">
        <w:rPr>
          <w:rFonts w:ascii="Cambria" w:hAnsi="Cambria"/>
        </w:rPr>
        <w:t>Sposób obliczenia ceny: Szacunkowa wartość zamówienia powinna być wskazana zgodnie</w:t>
      </w:r>
      <w:r w:rsidR="00120BD4" w:rsidRPr="003A738F">
        <w:rPr>
          <w:rFonts w:ascii="Cambria" w:hAnsi="Cambria"/>
        </w:rPr>
        <w:t xml:space="preserve"> </w:t>
      </w:r>
      <w:r w:rsidRPr="003A738F">
        <w:rPr>
          <w:rFonts w:ascii="Cambria" w:hAnsi="Cambria"/>
        </w:rPr>
        <w:t>z poniższymi zasadami, w oparciu o zakres OPZ. Wycena musi być wyrażona w polskich złotych</w:t>
      </w:r>
      <w:r w:rsidR="00120BD4" w:rsidRPr="003A738F">
        <w:rPr>
          <w:rFonts w:ascii="Cambria" w:hAnsi="Cambria"/>
        </w:rPr>
        <w:t xml:space="preserve"> </w:t>
      </w:r>
      <w:r w:rsidRPr="003A738F">
        <w:rPr>
          <w:rFonts w:ascii="Cambria" w:hAnsi="Cambria"/>
        </w:rPr>
        <w:t>z uwzględnieniem należnego podat</w:t>
      </w:r>
      <w:r w:rsidR="0060265D" w:rsidRPr="003A738F">
        <w:rPr>
          <w:rFonts w:ascii="Cambria" w:hAnsi="Cambria"/>
        </w:rPr>
        <w:t>ku</w:t>
      </w:r>
      <w:r w:rsidRPr="003A738F">
        <w:rPr>
          <w:rFonts w:ascii="Cambria" w:hAnsi="Cambria"/>
        </w:rPr>
        <w:t xml:space="preserve"> VAT. </w:t>
      </w:r>
    </w:p>
    <w:p w14:paraId="24585214" w14:textId="0000C9FD" w:rsidR="00BD6BB5" w:rsidRPr="003A738F" w:rsidRDefault="00BD6BB5" w:rsidP="00914EE0">
      <w:pPr>
        <w:tabs>
          <w:tab w:val="left" w:pos="142"/>
        </w:tabs>
        <w:spacing w:after="240"/>
        <w:jc w:val="both"/>
        <w:rPr>
          <w:rFonts w:ascii="Cambria" w:hAnsi="Cambria"/>
        </w:rPr>
      </w:pPr>
      <w:r w:rsidRPr="003A738F">
        <w:rPr>
          <w:rFonts w:ascii="Cambria" w:hAnsi="Cambria"/>
        </w:rPr>
        <w:t>Cenę oferty należy podać z dokładnością do dwóch miejsc</w:t>
      </w:r>
      <w:r w:rsidR="00120BD4" w:rsidRPr="003A738F">
        <w:rPr>
          <w:rFonts w:ascii="Cambria" w:hAnsi="Cambria"/>
        </w:rPr>
        <w:t xml:space="preserve"> </w:t>
      </w:r>
      <w:r w:rsidRPr="003A738F">
        <w:rPr>
          <w:rFonts w:ascii="Cambria" w:hAnsi="Cambria"/>
        </w:rPr>
        <w:t>po przecinku.</w:t>
      </w:r>
      <w:r w:rsidR="00B04DCF" w:rsidRPr="003A738F">
        <w:rPr>
          <w:rFonts w:ascii="Cambria" w:hAnsi="Cambria"/>
        </w:rPr>
        <w:t xml:space="preserve"> </w:t>
      </w:r>
    </w:p>
    <w:p w14:paraId="33B7ADD4" w14:textId="596311EC" w:rsidR="00BD6BB5" w:rsidRPr="003A738F" w:rsidRDefault="00BD6BB5" w:rsidP="00914EE0">
      <w:pPr>
        <w:tabs>
          <w:tab w:val="left" w:pos="142"/>
        </w:tabs>
        <w:spacing w:after="240"/>
        <w:jc w:val="both"/>
        <w:rPr>
          <w:rFonts w:ascii="Cambria" w:hAnsi="Cambria"/>
        </w:rPr>
      </w:pPr>
      <w:r w:rsidRPr="003A738F">
        <w:rPr>
          <w:rFonts w:ascii="Cambria" w:hAnsi="Cambria"/>
        </w:rPr>
        <w:t xml:space="preserve">1. Wycena oferty powinna obejmować pełny zakres prac określonych w </w:t>
      </w:r>
      <w:r w:rsidR="007A5DD6" w:rsidRPr="003A738F">
        <w:rPr>
          <w:rFonts w:ascii="Cambria" w:hAnsi="Cambria"/>
        </w:rPr>
        <w:t xml:space="preserve">opisie przedmiotu zamówienia (załącznik nr 1) </w:t>
      </w:r>
      <w:r w:rsidRPr="003A738F">
        <w:rPr>
          <w:rFonts w:ascii="Cambria" w:hAnsi="Cambria"/>
        </w:rPr>
        <w:t>oraz uwzględniać</w:t>
      </w:r>
      <w:r w:rsidR="00120BD4" w:rsidRPr="003A738F">
        <w:rPr>
          <w:rFonts w:ascii="Cambria" w:hAnsi="Cambria"/>
        </w:rPr>
        <w:t xml:space="preserve"> </w:t>
      </w:r>
      <w:r w:rsidRPr="003A738F">
        <w:rPr>
          <w:rFonts w:ascii="Cambria" w:hAnsi="Cambria"/>
        </w:rPr>
        <w:t>wszystkie koszty związane z wykonaniem przedmiotu zamówienia.</w:t>
      </w:r>
    </w:p>
    <w:p w14:paraId="289479A8" w14:textId="77777777" w:rsidR="00BD6BB5" w:rsidRPr="003A738F" w:rsidRDefault="00BD6BB5" w:rsidP="00914EE0">
      <w:pPr>
        <w:tabs>
          <w:tab w:val="left" w:pos="142"/>
        </w:tabs>
        <w:spacing w:after="240"/>
        <w:jc w:val="both"/>
        <w:rPr>
          <w:rFonts w:ascii="Cambria" w:hAnsi="Cambria"/>
        </w:rPr>
      </w:pPr>
      <w:r w:rsidRPr="003A738F">
        <w:rPr>
          <w:rFonts w:ascii="Cambria" w:hAnsi="Cambria"/>
        </w:rPr>
        <w:t>2. Formularz wyceny zawiera informacje dotyczące klauzuli RODO.</w:t>
      </w:r>
    </w:p>
    <w:p w14:paraId="630BDB20" w14:textId="09FBE039" w:rsidR="00BD6BB5" w:rsidRPr="003A738F" w:rsidRDefault="00BD6BB5" w:rsidP="007E78BF">
      <w:pPr>
        <w:tabs>
          <w:tab w:val="left" w:pos="142"/>
        </w:tabs>
        <w:contextualSpacing/>
        <w:jc w:val="both"/>
        <w:rPr>
          <w:rFonts w:ascii="Cambria" w:hAnsi="Cambria"/>
        </w:rPr>
      </w:pPr>
      <w:r w:rsidRPr="003A738F">
        <w:rPr>
          <w:rFonts w:ascii="Cambria" w:hAnsi="Cambria"/>
        </w:rPr>
        <w:t xml:space="preserve">3. Proszę o przesłanie wyceny do dnia </w:t>
      </w:r>
      <w:r w:rsidR="007C0224">
        <w:rPr>
          <w:rFonts w:ascii="Cambria" w:hAnsi="Cambria"/>
        </w:rPr>
        <w:t xml:space="preserve">16.02.2026 r. </w:t>
      </w:r>
      <w:r w:rsidRPr="003A738F">
        <w:rPr>
          <w:rFonts w:ascii="Cambria" w:hAnsi="Cambria"/>
        </w:rPr>
        <w:t xml:space="preserve">do godz. </w:t>
      </w:r>
      <w:r w:rsidR="004062AA" w:rsidRPr="003A738F">
        <w:rPr>
          <w:rFonts w:ascii="Cambria" w:hAnsi="Cambria"/>
        </w:rPr>
        <w:t>10.00</w:t>
      </w:r>
      <w:r w:rsidRPr="003A738F">
        <w:rPr>
          <w:rFonts w:ascii="Cambria" w:hAnsi="Cambria"/>
        </w:rPr>
        <w:t xml:space="preserve"> na adres e-mail:</w:t>
      </w:r>
    </w:p>
    <w:p w14:paraId="59D33DF1" w14:textId="63551483" w:rsidR="007E78BF" w:rsidRDefault="007E78BF" w:rsidP="007E78BF">
      <w:pPr>
        <w:tabs>
          <w:tab w:val="left" w:pos="142"/>
        </w:tabs>
        <w:contextualSpacing/>
        <w:jc w:val="both"/>
      </w:pPr>
      <w:hyperlink r:id="rId10" w:history="1">
        <w:r w:rsidRPr="00F74896">
          <w:rPr>
            <w:rStyle w:val="Hipercze"/>
          </w:rPr>
          <w:t>dyrektor@loradzyn.pl</w:t>
        </w:r>
      </w:hyperlink>
    </w:p>
    <w:p w14:paraId="672622FC" w14:textId="77777777" w:rsidR="007E78BF" w:rsidRDefault="007E78BF" w:rsidP="007E78BF">
      <w:pPr>
        <w:tabs>
          <w:tab w:val="left" w:pos="142"/>
        </w:tabs>
        <w:contextualSpacing/>
        <w:jc w:val="both"/>
      </w:pPr>
    </w:p>
    <w:p w14:paraId="209D08AD" w14:textId="6329B582" w:rsidR="007E78BF" w:rsidRDefault="002C0EE4" w:rsidP="007E78BF">
      <w:pPr>
        <w:tabs>
          <w:tab w:val="left" w:pos="142"/>
        </w:tabs>
        <w:contextualSpacing/>
        <w:jc w:val="both"/>
      </w:pPr>
      <w:r>
        <w:rPr>
          <w:rFonts w:ascii="Cambria" w:hAnsi="Cambria"/>
        </w:rPr>
        <w:t>4</w:t>
      </w:r>
      <w:r w:rsidR="00BD6BB5" w:rsidRPr="003A738F">
        <w:rPr>
          <w:rFonts w:ascii="Cambria" w:hAnsi="Cambria"/>
        </w:rPr>
        <w:t xml:space="preserve">. Osoba do kontaktu: </w:t>
      </w:r>
      <w:r w:rsidR="007E78BF">
        <w:rPr>
          <w:rFonts w:ascii="Cambria" w:hAnsi="Cambria"/>
        </w:rPr>
        <w:t>Pani Ewa Grodzka</w:t>
      </w:r>
      <w:r w:rsidR="007E78BF" w:rsidRPr="003A738F">
        <w:rPr>
          <w:rFonts w:ascii="Cambria" w:hAnsi="Cambria"/>
        </w:rPr>
        <w:t xml:space="preserve"> </w:t>
      </w:r>
      <w:r w:rsidR="00BD6BB5" w:rsidRPr="003A738F">
        <w:rPr>
          <w:rFonts w:ascii="Cambria" w:hAnsi="Cambria"/>
        </w:rPr>
        <w:t xml:space="preserve">e-mail: </w:t>
      </w:r>
      <w:r w:rsidR="007E78BF" w:rsidRPr="007E78BF">
        <w:t>dyrektor@loradzyn.pl</w:t>
      </w:r>
    </w:p>
    <w:p w14:paraId="5911273B" w14:textId="0C869E7E" w:rsidR="007076CD" w:rsidRPr="003A738F" w:rsidRDefault="007076CD" w:rsidP="00430271">
      <w:pPr>
        <w:tabs>
          <w:tab w:val="left" w:pos="142"/>
        </w:tabs>
        <w:spacing w:after="240"/>
        <w:jc w:val="both"/>
        <w:rPr>
          <w:rFonts w:ascii="Cambria" w:hAnsi="Cambria"/>
        </w:rPr>
      </w:pPr>
    </w:p>
    <w:sectPr w:rsidR="007076CD" w:rsidRPr="003A738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2DEB" w14:textId="77777777" w:rsidR="004659CC" w:rsidRDefault="004659CC" w:rsidP="00430271">
      <w:r>
        <w:separator/>
      </w:r>
    </w:p>
  </w:endnote>
  <w:endnote w:type="continuationSeparator" w:id="0">
    <w:p w14:paraId="3EBF9F22" w14:textId="77777777" w:rsidR="004659CC" w:rsidRDefault="004659CC" w:rsidP="0043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C076" w14:textId="77777777" w:rsidR="004659CC" w:rsidRDefault="004659CC" w:rsidP="00430271">
      <w:r>
        <w:separator/>
      </w:r>
    </w:p>
  </w:footnote>
  <w:footnote w:type="continuationSeparator" w:id="0">
    <w:p w14:paraId="540BDA33" w14:textId="77777777" w:rsidR="004659CC" w:rsidRDefault="004659CC" w:rsidP="00430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B419" w14:textId="3344EA04" w:rsidR="00430271" w:rsidRDefault="001D665F">
    <w:pPr>
      <w:pStyle w:val="Nagwek"/>
    </w:pPr>
    <w:r>
      <w:rPr>
        <w:noProof/>
      </w:rPr>
      <w:drawing>
        <wp:inline distT="0" distB="0" distL="0" distR="0" wp14:anchorId="75D25A64" wp14:editId="141A055E">
          <wp:extent cx="5760720" cy="577850"/>
          <wp:effectExtent l="0" t="0" r="0" b="0"/>
          <wp:docPr id="4652751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17248" name="Obraz 1991017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6F8DAE" w14:textId="77777777" w:rsidR="00430271" w:rsidRDefault="00430271" w:rsidP="006A3255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rPr>
        <w:rFonts w:ascii="Open Sans" w:eastAsia="Arial Unicode MS" w:hAnsi="Open Sans" w:cs="Arial Unicode MS"/>
        <w:color w:val="000000"/>
        <w:sz w:val="18"/>
        <w:szCs w:val="18"/>
        <w:u w:color="000000"/>
        <w:bdr w:val="nil"/>
      </w:rPr>
    </w:pPr>
    <w:bookmarkStart w:id="1" w:name="_Hlk188609696"/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F4F"/>
    <w:multiLevelType w:val="hybridMultilevel"/>
    <w:tmpl w:val="4D784B02"/>
    <w:lvl w:ilvl="0" w:tplc="E196D1D6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7412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zyna Flis">
    <w15:presenceInfo w15:providerId="AD" w15:userId="S::admin@draftconsult.onmicrosoft.com::04b0ff7a-7f9a-423f-907c-855bf960b5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6CD"/>
    <w:rsid w:val="0004146A"/>
    <w:rsid w:val="000B4940"/>
    <w:rsid w:val="000E0707"/>
    <w:rsid w:val="000F4AA8"/>
    <w:rsid w:val="00120BD4"/>
    <w:rsid w:val="001B0DEB"/>
    <w:rsid w:val="001C2A0A"/>
    <w:rsid w:val="001C6504"/>
    <w:rsid w:val="001D665F"/>
    <w:rsid w:val="001E0F0D"/>
    <w:rsid w:val="0026212A"/>
    <w:rsid w:val="00266627"/>
    <w:rsid w:val="002779CC"/>
    <w:rsid w:val="002C0EE4"/>
    <w:rsid w:val="00330CBB"/>
    <w:rsid w:val="003701A3"/>
    <w:rsid w:val="00371272"/>
    <w:rsid w:val="003A738F"/>
    <w:rsid w:val="003B2052"/>
    <w:rsid w:val="003C0256"/>
    <w:rsid w:val="003C0744"/>
    <w:rsid w:val="003F1787"/>
    <w:rsid w:val="00400057"/>
    <w:rsid w:val="004062AA"/>
    <w:rsid w:val="00424F06"/>
    <w:rsid w:val="00430271"/>
    <w:rsid w:val="00436C7C"/>
    <w:rsid w:val="00437F83"/>
    <w:rsid w:val="004659CC"/>
    <w:rsid w:val="004B2DED"/>
    <w:rsid w:val="004B6470"/>
    <w:rsid w:val="004D34AA"/>
    <w:rsid w:val="004F22B6"/>
    <w:rsid w:val="005041DC"/>
    <w:rsid w:val="00507382"/>
    <w:rsid w:val="00511285"/>
    <w:rsid w:val="00515AD5"/>
    <w:rsid w:val="00564892"/>
    <w:rsid w:val="005B11A4"/>
    <w:rsid w:val="005D5661"/>
    <w:rsid w:val="005E57EB"/>
    <w:rsid w:val="005E7567"/>
    <w:rsid w:val="0060265D"/>
    <w:rsid w:val="0066180C"/>
    <w:rsid w:val="00672064"/>
    <w:rsid w:val="00695EE1"/>
    <w:rsid w:val="006A3255"/>
    <w:rsid w:val="006E7054"/>
    <w:rsid w:val="007076CD"/>
    <w:rsid w:val="00713CB0"/>
    <w:rsid w:val="0071469C"/>
    <w:rsid w:val="00720EF2"/>
    <w:rsid w:val="007516AF"/>
    <w:rsid w:val="00761445"/>
    <w:rsid w:val="00767C8A"/>
    <w:rsid w:val="007A4BA8"/>
    <w:rsid w:val="007A5DD6"/>
    <w:rsid w:val="007B24D6"/>
    <w:rsid w:val="007B33B5"/>
    <w:rsid w:val="007B3F6E"/>
    <w:rsid w:val="007C0224"/>
    <w:rsid w:val="007E78BF"/>
    <w:rsid w:val="00850E0D"/>
    <w:rsid w:val="00891400"/>
    <w:rsid w:val="00892361"/>
    <w:rsid w:val="008A2756"/>
    <w:rsid w:val="008A3FDF"/>
    <w:rsid w:val="008C0BEC"/>
    <w:rsid w:val="008D6D39"/>
    <w:rsid w:val="00914EE0"/>
    <w:rsid w:val="00933500"/>
    <w:rsid w:val="00934D60"/>
    <w:rsid w:val="00962665"/>
    <w:rsid w:val="009638F8"/>
    <w:rsid w:val="00970165"/>
    <w:rsid w:val="0097092E"/>
    <w:rsid w:val="00970F77"/>
    <w:rsid w:val="00986820"/>
    <w:rsid w:val="0099675F"/>
    <w:rsid w:val="009A0546"/>
    <w:rsid w:val="009C7A78"/>
    <w:rsid w:val="009E7162"/>
    <w:rsid w:val="009F2542"/>
    <w:rsid w:val="00A07430"/>
    <w:rsid w:val="00A122BF"/>
    <w:rsid w:val="00A125B7"/>
    <w:rsid w:val="00A402C2"/>
    <w:rsid w:val="00AB45F7"/>
    <w:rsid w:val="00AB52CE"/>
    <w:rsid w:val="00AD0050"/>
    <w:rsid w:val="00AE25E0"/>
    <w:rsid w:val="00AF1577"/>
    <w:rsid w:val="00B04DCF"/>
    <w:rsid w:val="00B81DEE"/>
    <w:rsid w:val="00BD4435"/>
    <w:rsid w:val="00BD6BB5"/>
    <w:rsid w:val="00C02617"/>
    <w:rsid w:val="00C1427D"/>
    <w:rsid w:val="00C62E25"/>
    <w:rsid w:val="00C63694"/>
    <w:rsid w:val="00C82676"/>
    <w:rsid w:val="00CB0FEE"/>
    <w:rsid w:val="00CB1DED"/>
    <w:rsid w:val="00CE70F2"/>
    <w:rsid w:val="00D71BAC"/>
    <w:rsid w:val="00D83B20"/>
    <w:rsid w:val="00DC2A64"/>
    <w:rsid w:val="00DE2738"/>
    <w:rsid w:val="00E0135F"/>
    <w:rsid w:val="00E50256"/>
    <w:rsid w:val="00E779BA"/>
    <w:rsid w:val="00E86BC7"/>
    <w:rsid w:val="00ED1D3F"/>
    <w:rsid w:val="00ED64E5"/>
    <w:rsid w:val="00EF6EB0"/>
    <w:rsid w:val="00EF71C8"/>
    <w:rsid w:val="00F04614"/>
    <w:rsid w:val="00F11EE1"/>
    <w:rsid w:val="00F507ED"/>
    <w:rsid w:val="00F51EC8"/>
    <w:rsid w:val="00F567C2"/>
    <w:rsid w:val="00F67D2E"/>
    <w:rsid w:val="00F95657"/>
    <w:rsid w:val="00FD1E0E"/>
    <w:rsid w:val="00FD40C0"/>
    <w:rsid w:val="00FE5A35"/>
    <w:rsid w:val="00FE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765B7"/>
  <w15:chartTrackingRefBased/>
  <w15:docId w15:val="{E91654E9-0398-4EAF-8FFF-024D191C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BB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6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6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6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6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6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6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6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6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6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6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6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6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6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6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6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76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07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6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07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76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076C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076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076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6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76C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02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30271"/>
  </w:style>
  <w:style w:type="paragraph" w:styleId="Stopka">
    <w:name w:val="footer"/>
    <w:basedOn w:val="Normalny"/>
    <w:link w:val="StopkaZnak"/>
    <w:uiPriority w:val="99"/>
    <w:unhideWhenUsed/>
    <w:rsid w:val="004302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30271"/>
  </w:style>
  <w:style w:type="table" w:customStyle="1" w:styleId="Tabela-Siatka1">
    <w:name w:val="Tabela - Siatka1"/>
    <w:basedOn w:val="Standardowy"/>
    <w:next w:val="Tabela-Siatka"/>
    <w:uiPriority w:val="39"/>
    <w:rsid w:val="0004146A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4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26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665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14EE0"/>
  </w:style>
  <w:style w:type="paragraph" w:styleId="Tekstpodstawowy">
    <w:name w:val="Body Text"/>
    <w:basedOn w:val="Normalny"/>
    <w:link w:val="TekstpodstawowyZnak"/>
    <w:rsid w:val="00914EE0"/>
    <w:pPr>
      <w:suppressAutoHyphens/>
      <w:spacing w:after="140" w:line="276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914EE0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50738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D66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66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665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66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665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F22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22B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A5DD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yrektor@loradzyn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fe739d910c78b779f240ab015245399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c52718bf178cc5d4ad8e9754cc1dc70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73E24-F223-46A2-971F-4C3AAD044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9C7D7-077B-4D29-8CF2-92AC3D20D762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3.xml><?xml version="1.0" encoding="utf-8"?>
<ds:datastoreItem xmlns:ds="http://schemas.openxmlformats.org/officeDocument/2006/customXml" ds:itemID="{39C1063B-AC98-4DAB-8BD3-D0622597D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Mak</dc:creator>
  <cp:keywords/>
  <dc:description/>
  <cp:lastModifiedBy>Katarzyna Flis</cp:lastModifiedBy>
  <cp:revision>29</cp:revision>
  <cp:lastPrinted>2025-04-16T10:38:00Z</cp:lastPrinted>
  <dcterms:created xsi:type="dcterms:W3CDTF">2026-01-26T12:27:00Z</dcterms:created>
  <dcterms:modified xsi:type="dcterms:W3CDTF">2026-02-08T08:54:00Z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  <property fmtid="{D5CDD505-2E9C-101B-9397-08002B2CF9AE}" pid="3" name="MediaServiceImageTags">
    <vt:lpwstr/>
  </property>
</Properties>
</file>